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spacing w:line="600" w:lineRule="exact"/>
        <w:ind w:left="0" w:firstLine="0" w:firstLineChars="0"/>
        <w:jc w:val="left"/>
        <w:outlineLvl w:val="0"/>
        <w:rPr>
          <w:rFonts w:hint="eastAsia" w:ascii="仿宋_GB2312" w:hAnsi="宋体" w:eastAsia="仿宋_GB2312" w:cs="宋体"/>
          <w:b/>
          <w:color w:val="000000"/>
          <w:kern w:val="0"/>
          <w:sz w:val="28"/>
          <w:szCs w:val="28"/>
          <w:lang w:val="zh-CN"/>
        </w:rPr>
      </w:pPr>
      <w:r>
        <w:rPr>
          <w:rFonts w:hint="eastAsia" w:ascii="仿宋_GB2312" w:hAnsi="宋体" w:eastAsia="仿宋_GB2312" w:cs="宋体"/>
          <w:b/>
          <w:color w:val="000000"/>
          <w:kern w:val="0"/>
          <w:sz w:val="28"/>
          <w:szCs w:val="28"/>
          <w:lang w:val="zh-CN"/>
        </w:rPr>
        <w:t>附件:</w:t>
      </w:r>
    </w:p>
    <w:p>
      <w:pPr>
        <w:pStyle w:val="10"/>
        <w:widowControl/>
        <w:spacing w:line="600" w:lineRule="exact"/>
        <w:ind w:left="0" w:firstLine="0" w:firstLineChars="0"/>
        <w:jc w:val="left"/>
        <w:outlineLvl w:val="0"/>
        <w:rPr>
          <w:rFonts w:hint="eastAsia" w:ascii="仿宋_GB2312" w:hAnsi="宋体" w:eastAsia="仿宋_GB2312" w:cs="宋体"/>
          <w:b/>
          <w:color w:val="000000"/>
          <w:kern w:val="0"/>
          <w:sz w:val="28"/>
          <w:szCs w:val="28"/>
          <w:lang w:val="zh-CN"/>
        </w:rPr>
      </w:pPr>
    </w:p>
    <w:p>
      <w:pPr>
        <w:pStyle w:val="10"/>
        <w:widowControl/>
        <w:snapToGrid/>
        <w:spacing w:beforeLines="0" w:after="313" w:afterLines="100" w:line="360" w:lineRule="auto"/>
        <w:ind w:left="0" w:firstLine="0" w:firstLineChars="0"/>
        <w:jc w:val="center"/>
        <w:outlineLvl w:val="0"/>
        <w:rPr>
          <w:rFonts w:hint="eastAsia" w:ascii="仿宋_GB2312" w:hAnsi="宋体" w:eastAsia="仿宋_GB2312" w:cs="宋体"/>
          <w:b/>
          <w:bCs w:val="0"/>
          <w:color w:val="000000"/>
          <w:kern w:val="0"/>
          <w:sz w:val="36"/>
          <w:szCs w:val="36"/>
          <w:lang w:val="zh-CN"/>
        </w:rPr>
      </w:pPr>
      <w:r>
        <w:rPr>
          <w:rFonts w:hint="eastAsia" w:ascii="仿宋_GB2312" w:hAnsi="宋体" w:eastAsia="仿宋_GB2312" w:cs="宋体"/>
          <w:b/>
          <w:bCs w:val="0"/>
          <w:color w:val="000000"/>
          <w:kern w:val="0"/>
          <w:sz w:val="36"/>
          <w:szCs w:val="36"/>
          <w:lang w:val="zh-CN"/>
        </w:rPr>
        <w:t>贵州银行绩效薪酬延付资金委外管理项目内容</w:t>
      </w:r>
    </w:p>
    <w:p>
      <w:pPr>
        <w:pStyle w:val="10"/>
        <w:widowControl/>
        <w:snapToGrid w:val="0"/>
        <w:spacing w:beforeLines="0" w:afterLines="0" w:line="360" w:lineRule="auto"/>
        <w:ind w:left="0" w:firstLine="560" w:firstLineChars="200"/>
        <w:jc w:val="both"/>
        <w:outlineLvl w:val="0"/>
        <w:rPr>
          <w:ins w:id="0" w:author="Administrator" w:date="2019-04-22T11:51:33Z"/>
          <w:rFonts w:hint="eastAsia" w:ascii="仿宋_GB2312" w:hAnsi="宋体" w:eastAsia="仿宋_GB2312" w:cs="宋体"/>
          <w:color w:val="000000"/>
          <w:kern w:val="0"/>
          <w:sz w:val="32"/>
          <w:szCs w:val="32"/>
          <w:lang w:val="en-US" w:eastAsia="zh-CN"/>
        </w:rPr>
      </w:pPr>
      <w:r>
        <w:rPr>
          <w:rFonts w:hint="eastAsia" w:ascii="仿宋_GB2312" w:hAnsi="宋体" w:eastAsia="仿宋_GB2312" w:cs="宋体"/>
          <w:b/>
          <w:color w:val="000000"/>
          <w:kern w:val="0"/>
          <w:sz w:val="32"/>
          <w:szCs w:val="32"/>
          <w:lang w:val="zh-CN"/>
        </w:rPr>
        <w:t>一、账户管理。受托人按照我行提供的分配方案建立员工个人账户，实现递延金的进账、扣罚、支付以及投资收益和账户明细的管理等。</w:t>
      </w:r>
      <w:r>
        <w:rPr>
          <w:rFonts w:hint="eastAsia" w:ascii="仿宋_GB2312" w:hAnsi="宋体" w:eastAsia="仿宋_GB2312" w:cs="宋体"/>
          <w:color w:val="000000"/>
          <w:kern w:val="0"/>
          <w:sz w:val="32"/>
          <w:szCs w:val="32"/>
          <w:lang w:val="en-US" w:eastAsia="zh-CN"/>
        </w:rPr>
        <w:t xml:space="preserve">    </w:t>
      </w:r>
    </w:p>
    <w:p>
      <w:pPr>
        <w:pStyle w:val="10"/>
        <w:widowControl/>
        <w:snapToGrid w:val="0"/>
        <w:spacing w:beforeLines="0" w:afterLines="0" w:line="360" w:lineRule="auto"/>
        <w:ind w:left="0" w:firstLine="560" w:firstLineChars="200"/>
        <w:jc w:val="both"/>
        <w:outlineLvl w:val="0"/>
        <w:rPr>
          <w:rFonts w:ascii="仿宋_GB2312" w:hAnsi="宋体" w:eastAsia="仿宋_GB2312" w:cs="宋体"/>
          <w:color w:val="000000"/>
          <w:kern w:val="0"/>
          <w:sz w:val="32"/>
          <w:szCs w:val="32"/>
        </w:rPr>
      </w:pPr>
      <w:bookmarkStart w:id="0" w:name="_GoBack"/>
      <w:bookmarkEnd w:id="0"/>
      <w:r>
        <w:rPr>
          <w:rFonts w:hint="eastAsia" w:ascii="仿宋_GB2312" w:hAnsi="宋体" w:eastAsia="仿宋_GB2312" w:cs="宋体"/>
          <w:color w:val="000000"/>
          <w:kern w:val="0"/>
          <w:sz w:val="32"/>
          <w:szCs w:val="32"/>
          <w:lang w:val="zh-CN"/>
        </w:rPr>
        <w:t>递延金账户按照独立账户管理，遵循专户管理、账户隔离和单独核算的原则。受托人为本行设置企业公共账户及员工个人账户，公共账户记录企业缴费中暂时未分配至员工个人账户的金额和受益人未归属权益的财产总额以及投资收益余额等账户信息。员工账户用来记录企业缴费分配至个人账户的金额及投资收益余额。</w:t>
      </w:r>
    </w:p>
    <w:p>
      <w:pPr>
        <w:pStyle w:val="10"/>
        <w:widowControl/>
        <w:spacing w:line="600" w:lineRule="exact"/>
        <w:ind w:left="0" w:firstLine="0" w:firstLineChars="0"/>
        <w:jc w:val="left"/>
        <w:outlineLvl w:val="0"/>
        <w:rPr>
          <w:rFonts w:ascii="仿宋_GB2312" w:hAnsi="宋体" w:eastAsia="仿宋_GB2312" w:cs="宋体"/>
          <w:b/>
          <w:color w:val="000000"/>
          <w:kern w:val="0"/>
          <w:sz w:val="32"/>
          <w:szCs w:val="32"/>
          <w:lang w:val="zh-CN"/>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b/>
          <w:color w:val="000000"/>
          <w:kern w:val="0"/>
          <w:sz w:val="32"/>
          <w:szCs w:val="32"/>
          <w:lang w:val="zh-CN"/>
        </w:rPr>
        <w:t>二、保值增值。</w:t>
      </w:r>
    </w:p>
    <w:p>
      <w:pPr>
        <w:pStyle w:val="10"/>
        <w:widowControl/>
        <w:spacing w:line="600" w:lineRule="exact"/>
        <w:ind w:left="0" w:firstLine="0" w:firstLineChars="0"/>
        <w:jc w:val="left"/>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val="zh-CN"/>
        </w:rPr>
        <w:t>受托人遵循谨慎、分散风险的原则，充分考虑资金安全性、收益性和流动性，以保本为底线进行递延资金投资管理，</w:t>
      </w:r>
      <w:r>
        <w:rPr>
          <w:rFonts w:hint="eastAsia" w:ascii="仿宋_GB2312" w:hAnsi="宋体" w:eastAsia="仿宋_GB2312" w:cs="宋体"/>
          <w:color w:val="000000"/>
          <w:kern w:val="0"/>
          <w:sz w:val="32"/>
          <w:szCs w:val="32"/>
          <w:highlight w:val="none"/>
          <w:lang w:val="zh-CN"/>
        </w:rPr>
        <w:t>不得投资权益类和不动产等高风险项目。</w:t>
      </w:r>
    </w:p>
    <w:p>
      <w:pPr>
        <w:pStyle w:val="10"/>
        <w:widowControl/>
        <w:spacing w:line="600" w:lineRule="exact"/>
        <w:ind w:left="0" w:firstLine="0" w:firstLineChars="0"/>
        <w:jc w:val="left"/>
        <w:outlineLvl w:val="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lang w:val="en-US" w:eastAsia="zh-CN"/>
        </w:rPr>
        <w:t xml:space="preserve">    </w:t>
      </w:r>
      <w:r>
        <w:rPr>
          <w:rFonts w:hint="eastAsia" w:ascii="仿宋_GB2312" w:hAnsi="宋体" w:eastAsia="仿宋_GB2312" w:cs="宋体"/>
          <w:b/>
          <w:color w:val="000000"/>
          <w:kern w:val="0"/>
          <w:sz w:val="32"/>
          <w:szCs w:val="32"/>
          <w:lang w:val="zh-CN"/>
        </w:rPr>
        <w:t>三、提供完善的配套服务。</w:t>
      </w:r>
    </w:p>
    <w:p>
      <w:pPr>
        <w:pStyle w:val="10"/>
        <w:widowControl/>
        <w:spacing w:line="600" w:lineRule="exact"/>
        <w:ind w:left="0" w:firstLine="0" w:firstLineChars="0"/>
        <w:jc w:val="left"/>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val="zh-CN"/>
        </w:rPr>
        <w:t>1．信息披露。受托人须按季度向我行提供递延金的日常管理情况及投资运作情况报告，并于每年度结束后60日内，向我行提供上一年度的委托人权益报告。通过网络或微信平台向我行员工提供年度对账单以及个人权益信息查询等服务,信息内容包括但不限于递延金的进账、递延期限、递延扣罚、递延金发放情况、投资收益及账户余额等信息。</w:t>
      </w:r>
    </w:p>
    <w:p>
      <w:pPr>
        <w:pStyle w:val="10"/>
        <w:widowControl/>
        <w:spacing w:line="600" w:lineRule="exact"/>
        <w:ind w:left="0" w:firstLine="0" w:firstLineChars="0"/>
        <w:jc w:val="left"/>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val="zh-CN"/>
        </w:rPr>
        <w:t xml:space="preserve">2．系统支持。管理系统应包括进账、扣罚、兑现、退回企业等管理工具，以及个性化管理统计报表、个人账户信息查询等。 </w:t>
      </w:r>
    </w:p>
    <w:p>
      <w:pPr>
        <w:pStyle w:val="10"/>
        <w:widowControl/>
        <w:spacing w:line="600" w:lineRule="exact"/>
        <w:ind w:left="0" w:firstLine="0" w:firstLineChars="0"/>
        <w:jc w:val="left"/>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val="zh-CN"/>
        </w:rPr>
        <w:t>3．专人服务。受托人须指定专门的工作人员为我行递延金的管理提供业务办理、咨询等服务。</w:t>
      </w:r>
    </w:p>
    <w:p>
      <w:pPr>
        <w:pStyle w:val="10"/>
        <w:widowControl/>
        <w:spacing w:line="600" w:lineRule="exact"/>
        <w:ind w:left="0" w:firstLine="0" w:firstLineChars="0"/>
        <w:jc w:val="left"/>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lang w:val="zh-CN"/>
        </w:rPr>
        <w:t>4．其他增值服务。为我行及时提供薪酬递延支付管理行业动态信息。为递延金账户员工提供个性化养老方案规划以及其他有利于我行薪酬递延金管理的个性化增值服务目。</w:t>
      </w:r>
    </w:p>
    <w:p>
      <w:pPr>
        <w:rPr>
          <w:rFonts w:ascii="仿宋_GB2312" w:eastAsia="仿宋_GB2312"/>
          <w:sz w:val="32"/>
          <w:szCs w:val="32"/>
        </w:rPr>
      </w:pPr>
    </w:p>
    <w:sectPr>
      <w:pgSz w:w="11906" w:h="16838"/>
      <w:pgMar w:top="1247" w:right="1706" w:bottom="1247" w:left="1800"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54F80"/>
    <w:rsid w:val="00131478"/>
    <w:rsid w:val="0014654F"/>
    <w:rsid w:val="00313E0C"/>
    <w:rsid w:val="004D30E6"/>
    <w:rsid w:val="00541B12"/>
    <w:rsid w:val="005775CF"/>
    <w:rsid w:val="005A1E27"/>
    <w:rsid w:val="005E0FEB"/>
    <w:rsid w:val="00775F78"/>
    <w:rsid w:val="00817C91"/>
    <w:rsid w:val="008524D2"/>
    <w:rsid w:val="008A0F23"/>
    <w:rsid w:val="00B54F80"/>
    <w:rsid w:val="00B64D9E"/>
    <w:rsid w:val="00C67F90"/>
    <w:rsid w:val="00C70B2E"/>
    <w:rsid w:val="0583779A"/>
    <w:rsid w:val="0FAB54B4"/>
    <w:rsid w:val="5916683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99"/>
    <w:rPr>
      <w:b/>
      <w:bCs/>
    </w:rPr>
  </w:style>
  <w:style w:type="paragraph" w:styleId="3">
    <w:name w:val="annotation text"/>
    <w:basedOn w:val="1"/>
    <w:link w:val="13"/>
    <w:unhideWhenUsed/>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paragraph" w:customStyle="1" w:styleId="10">
    <w:name w:val="List Paragraph"/>
    <w:basedOn w:val="1"/>
    <w:qFormat/>
    <w:uiPriority w:val="34"/>
    <w:pPr>
      <w:ind w:firstLine="420" w:firstLineChars="200"/>
    </w:pPr>
  </w:style>
  <w:style w:type="character" w:customStyle="1" w:styleId="11">
    <w:name w:val="页眉 Char"/>
    <w:basedOn w:val="7"/>
    <w:link w:val="6"/>
    <w:uiPriority w:val="99"/>
    <w:rPr>
      <w:sz w:val="18"/>
      <w:szCs w:val="18"/>
    </w:rPr>
  </w:style>
  <w:style w:type="character" w:customStyle="1" w:styleId="12">
    <w:name w:val="页脚 Char"/>
    <w:basedOn w:val="7"/>
    <w:link w:val="5"/>
    <w:uiPriority w:val="99"/>
    <w:rPr>
      <w:sz w:val="18"/>
      <w:szCs w:val="18"/>
    </w:rPr>
  </w:style>
  <w:style w:type="character" w:customStyle="1" w:styleId="13">
    <w:name w:val="批注文字 Char"/>
    <w:basedOn w:val="7"/>
    <w:link w:val="3"/>
    <w:semiHidden/>
    <w:uiPriority w:val="99"/>
    <w:rPr/>
  </w:style>
  <w:style w:type="character" w:customStyle="1" w:styleId="14">
    <w:name w:val="批注主题 Char"/>
    <w:basedOn w:val="13"/>
    <w:link w:val="2"/>
    <w:semiHidden/>
    <w:uiPriority w:val="99"/>
    <w:rPr>
      <w:b/>
      <w:bCs/>
    </w:rPr>
  </w:style>
  <w:style w:type="character" w:customStyle="1" w:styleId="15">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126</Words>
  <Characters>720</Characters>
  <Lines>6</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2019-04-21T01:40:00Z</dcterms:created>
  <dc:creator>胡婧</dc:creator>
  <cp:lastModifiedBy>Administrator</cp:lastModifiedBy>
  <dcterms:modified xsi:type="dcterms:W3CDTF">2019-04-22T03:52:16Z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